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69" w:rsidRDefault="00B26669" w:rsidP="00B2666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>ESCUTA, FALA, PENSAMENTO, IMAGINAÇÃO</w:t>
      </w:r>
    </w:p>
    <w:p w:rsidR="00B26669" w:rsidRPr="00C70519" w:rsidRDefault="00B26669" w:rsidP="00B266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:rsidR="00B26669" w:rsidRDefault="00B26669" w:rsidP="00B2666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p w:rsidR="00B26669" w:rsidRPr="00C70519" w:rsidRDefault="00B26669" w:rsidP="00B26669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bem pequenas</w:t>
      </w:r>
    </w:p>
    <w:p w:rsidR="00B26669" w:rsidRPr="00AD7769" w:rsidRDefault="00B26669" w:rsidP="00B2666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</w:rPr>
        <w:t>1 ano e 7 meses a 3 anos e 11 meses</w:t>
      </w:r>
    </w:p>
    <w:tbl>
      <w:tblPr>
        <w:tblStyle w:val="Tabelacomgrade"/>
        <w:tblW w:w="15446" w:type="dxa"/>
        <w:tblLook w:val="04A0"/>
      </w:tblPr>
      <w:tblGrid>
        <w:gridCol w:w="5245"/>
        <w:gridCol w:w="10201"/>
      </w:tblGrid>
      <w:tr w:rsidR="00B26669" w:rsidTr="00B26669">
        <w:tc>
          <w:tcPr>
            <w:tcW w:w="5245" w:type="dxa"/>
          </w:tcPr>
          <w:p w:rsidR="00B26669" w:rsidRPr="00C70519" w:rsidRDefault="00B26669" w:rsidP="00957E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201" w:type="dxa"/>
          </w:tcPr>
          <w:p w:rsidR="00B26669" w:rsidRPr="00C70519" w:rsidRDefault="00B26669" w:rsidP="00957E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B26669" w:rsidTr="00B26669">
        <w:tc>
          <w:tcPr>
            <w:tcW w:w="5245" w:type="dxa"/>
          </w:tcPr>
          <w:p w:rsidR="00F907C5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Dialogar com crianças e adultos, expressando seus desejos, necessidades, sentimentos e opiniões. </w:t>
            </w:r>
          </w:p>
          <w:p w:rsidR="00F907C5" w:rsidRDefault="00F907C5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</w:t>
            </w:r>
            <w:r w:rsidR="00B26669"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Identificar e criar diferentes sons e reconhecer rimas e aliterações em cantigas de roda e textos poéticos.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</w:t>
            </w:r>
          </w:p>
          <w:p w:rsidR="00B26669" w:rsidRDefault="00F907C5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 </w:t>
            </w:r>
            <w:r w:rsidR="00B26669"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Formular e responder perguntas sobre fatos da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 </w:t>
            </w:r>
            <w:r w:rsidR="00B26669"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história narrada, identificando cenários, personagens e principais acontecimentos</w:t>
            </w:r>
            <w:r w:rsidR="00B26669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.</w:t>
            </w:r>
          </w:p>
          <w:p w:rsidR="00B26669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Relatar experiências e fatos acontecidos, histórias ouvidas, filmes ou peças teatrais assistidos etc.</w:t>
            </w:r>
          </w:p>
          <w:p w:rsidR="00B26669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Criar e contar histórias oralmente, com base em imagens ou temas sugeridos.</w:t>
            </w:r>
          </w:p>
          <w:p w:rsidR="00B26669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Manusear diferentes portadores textuais, demonstrando reconhecer seus usos sociais.</w:t>
            </w:r>
          </w:p>
          <w:p w:rsidR="00B26669" w:rsidRDefault="00B26669" w:rsidP="00F907C5">
            <w:pPr>
              <w:ind w:firstLine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Manipular textos e participar de situações de escuta para ampliar seu contato com diferentes gêneros textuais (parlendas, histórias de aventura, tirinhas, cartazes de sala, cardápios, notícias etc.).</w:t>
            </w:r>
          </w:p>
          <w:p w:rsidR="00B26669" w:rsidRDefault="00B26669" w:rsidP="00F907C5">
            <w:pPr>
              <w:ind w:firstLine="426"/>
              <w:rPr>
                <w:rFonts w:ascii="Arial" w:hAnsi="Arial" w:cs="Arial"/>
                <w:b/>
                <w:bCs/>
              </w:rPr>
            </w:pPr>
            <w:r w:rsidRPr="007E3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Manusear diferentes instrumentos e suportes de escrita para desenhar, traçar letras e outros sinais gráficos.</w:t>
            </w:r>
          </w:p>
        </w:tc>
        <w:tc>
          <w:tcPr>
            <w:tcW w:w="10201" w:type="dxa"/>
          </w:tcPr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Ouvir</w:t>
            </w:r>
            <w:ins w:id="1" w:author="Thais" w:date="2019-11-28T14:45:00Z">
              <w:r w:rsidR="005D4832">
                <w:rPr>
                  <w:rFonts w:ascii="Arial" w:hAnsi="Arial" w:cs="Arial"/>
                </w:rPr>
                <w:t>, contar e recontar</w:t>
              </w:r>
            </w:ins>
            <w:r>
              <w:rPr>
                <w:rFonts w:ascii="Arial" w:hAnsi="Arial" w:cs="Arial"/>
              </w:rPr>
              <w:t xml:space="preserve"> histórias de contos de fadas, lendas, fábulas e criar cenários, personagens, tramas e enredos nas brincadeiras de faz de conta;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do uso da linguagem verbal em variadas situações de seu cotidiano, nas conversas, nas brincadeiras, nos relatos dos acontecimentos, nas músicas, nas histórias, etc.;</w:t>
            </w:r>
          </w:p>
          <w:p w:rsidR="00975481" w:rsidRPr="006C538D" w:rsidRDefault="00975481" w:rsidP="006C538D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Explorar e produzir rabiscos, garatujas, desenhos, utilizando diferentes suportes como papel, papelão, tecido, plástico, terra, parede, azulejos, quadros negros, calçadas, etc. e com diferentes elementos gráficos como tintas, lápis, pinceis, aquarelas, folhas, carvão, algodão, gravetos, canudinhos, esponjas, etc.;</w:t>
            </w:r>
            <w:ins w:id="2" w:author="Thais" w:date="2019-11-28T14:50:00Z">
              <w:r w:rsidR="006C538D">
                <w:rPr>
                  <w:rFonts w:ascii="Arial" w:hAnsi="Arial" w:cs="Arial"/>
                </w:rPr>
                <w:t xml:space="preserve"> S</w:t>
              </w:r>
              <w:r w:rsidR="006C538D">
                <w:rPr>
                  <w:rFonts w:ascii="Arial" w:hAnsi="Arial" w:cs="Arial"/>
                </w:rPr>
                <w:t xml:space="preserve">obre detalhes observados durante passeios, visitas, brincadeiras, pesquisas e explorações; </w:t>
              </w:r>
            </w:ins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Assistir</w:t>
            </w:r>
            <w:ins w:id="3" w:author="Thais" w:date="2019-11-28T14:46:00Z">
              <w:r w:rsidR="005D4832">
                <w:rPr>
                  <w:rFonts w:ascii="Arial" w:hAnsi="Arial" w:cs="Arial"/>
                </w:rPr>
                <w:t xml:space="preserve"> e atuar</w:t>
              </w:r>
            </w:ins>
            <w:r>
              <w:rPr>
                <w:rFonts w:ascii="Arial" w:hAnsi="Arial" w:cs="Arial"/>
              </w:rPr>
              <w:t xml:space="preserve"> </w:t>
            </w:r>
            <w:ins w:id="4" w:author="Thais" w:date="2019-11-28T14:46:00Z">
              <w:r w:rsidR="005D4832">
                <w:rPr>
                  <w:rFonts w:ascii="Arial" w:hAnsi="Arial" w:cs="Arial"/>
                </w:rPr>
                <w:t xml:space="preserve">em </w:t>
              </w:r>
            </w:ins>
            <w:r>
              <w:rPr>
                <w:rFonts w:ascii="Arial" w:hAnsi="Arial" w:cs="Arial"/>
              </w:rPr>
              <w:t>pequenas peças teatrais de fantoche, de sombras, de bonecos, de mímica, de palhaços, circo, etc.;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Ouvir histórias curtas e brincar de reinventá-las e recont</w:t>
            </w:r>
            <w:ins w:id="5" w:author="Thais" w:date="2019-11-28T14:47:00Z">
              <w:r w:rsidR="005D4832">
                <w:rPr>
                  <w:rFonts w:ascii="Arial" w:hAnsi="Arial" w:cs="Arial"/>
                </w:rPr>
                <w:t>á</w:t>
              </w:r>
            </w:ins>
            <w:del w:id="6" w:author="Thais" w:date="2019-11-28T14:47:00Z">
              <w:r w:rsidDel="005D4832">
                <w:rPr>
                  <w:rFonts w:ascii="Arial" w:hAnsi="Arial" w:cs="Arial"/>
                </w:rPr>
                <w:delText>a</w:delText>
              </w:r>
            </w:del>
            <w:r>
              <w:rPr>
                <w:rFonts w:ascii="Arial" w:hAnsi="Arial" w:cs="Arial"/>
              </w:rPr>
              <w:t>-las por meio de mímicas, dramatizações, narrativas, etc.;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de diálogos e Contação de histórias, em rodas de conversa, durante a alimentação a troca de fraldas, etc., tendo seu direito à expressividade garantidos, respeitados, valorizados e potencializados;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Ouvir e contar histórias das mais variadas, presentes nos livros, nas tradições, nas suas histórias, dos professores, pais, pessoas da comunidade, etc., com diferentes recursos (fantoches, dedoches, caixa secreta, fantasias);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Levar livros de histórias para compartilhar com a família;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Manusear e explorar material gráfico impresso como: livros, revistas, cartazes, jornais, embalagens de brinquedos e alimentos, catálogos de produtos, etc.;</w:t>
            </w:r>
          </w:p>
          <w:p w:rsidR="00975481" w:rsidDel="006C538D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del w:id="7" w:author="Thais" w:date="2019-11-28T14:51:00Z"/>
                <w:rFonts w:ascii="Arial" w:hAnsi="Arial" w:cs="Arial"/>
              </w:rPr>
            </w:pPr>
            <w:del w:id="8" w:author="Thais" w:date="2019-11-28T14:51:00Z">
              <w:r w:rsidDel="006C538D">
                <w:rPr>
                  <w:rFonts w:ascii="Arial" w:hAnsi="Arial" w:cs="Arial"/>
                </w:rPr>
                <w:delText xml:space="preserve">Realizar registros escritos por meio garatujas, rabiscos, desenhos, sobre detalhes observados durante passeios, visitas, brincadeiras, pesquisas e explorações; </w:delText>
              </w:r>
            </w:del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Participar da produção de pequenos textos orais, tendo </w:t>
            </w:r>
            <w:ins w:id="9" w:author="Thais" w:date="2019-11-28T14:56:00Z">
              <w:r w:rsidR="006C538D">
                <w:rPr>
                  <w:rFonts w:ascii="Arial" w:hAnsi="Arial" w:cs="Arial"/>
                </w:rPr>
                <w:t>o(</w:t>
              </w:r>
            </w:ins>
            <w:r>
              <w:rPr>
                <w:rFonts w:ascii="Arial" w:hAnsi="Arial" w:cs="Arial"/>
              </w:rPr>
              <w:t>a</w:t>
            </w:r>
            <w:ins w:id="10" w:author="Thais" w:date="2019-11-28T14:56:00Z">
              <w:r w:rsidR="006C538D">
                <w:rPr>
                  <w:rFonts w:ascii="Arial" w:hAnsi="Arial" w:cs="Arial"/>
                </w:rPr>
                <w:t>)</w:t>
              </w:r>
            </w:ins>
            <w:r>
              <w:rPr>
                <w:rFonts w:ascii="Arial" w:hAnsi="Arial" w:cs="Arial"/>
              </w:rPr>
              <w:t xml:space="preserve"> professor</w:t>
            </w:r>
            <w:ins w:id="11" w:author="Thais" w:date="2019-11-28T14:56:00Z">
              <w:r w:rsidR="006C538D">
                <w:rPr>
                  <w:rFonts w:ascii="Arial" w:hAnsi="Arial" w:cs="Arial"/>
                </w:rPr>
                <w:t>(</w:t>
              </w:r>
            </w:ins>
            <w:r>
              <w:rPr>
                <w:rFonts w:ascii="Arial" w:hAnsi="Arial" w:cs="Arial"/>
              </w:rPr>
              <w:t>a</w:t>
            </w:r>
            <w:ins w:id="12" w:author="Thais" w:date="2019-11-28T14:56:00Z">
              <w:r w:rsidR="006C538D">
                <w:rPr>
                  <w:rFonts w:ascii="Arial" w:hAnsi="Arial" w:cs="Arial"/>
                </w:rPr>
                <w:t>)</w:t>
              </w:r>
            </w:ins>
            <w:r>
              <w:rPr>
                <w:rFonts w:ascii="Arial" w:hAnsi="Arial" w:cs="Arial"/>
              </w:rPr>
              <w:t xml:space="preserve"> como mediador</w:t>
            </w:r>
            <w:ins w:id="13" w:author="Thais" w:date="2019-11-28T14:56:00Z">
              <w:r w:rsidR="006C538D">
                <w:rPr>
                  <w:rFonts w:ascii="Arial" w:hAnsi="Arial" w:cs="Arial"/>
                </w:rPr>
                <w:t>(</w:t>
              </w:r>
            </w:ins>
            <w:r>
              <w:rPr>
                <w:rFonts w:ascii="Arial" w:hAnsi="Arial" w:cs="Arial"/>
              </w:rPr>
              <w:t>a</w:t>
            </w:r>
            <w:ins w:id="14" w:author="Thais" w:date="2019-11-28T14:56:00Z">
              <w:r w:rsidR="006C538D">
                <w:rPr>
                  <w:rFonts w:ascii="Arial" w:hAnsi="Arial" w:cs="Arial"/>
                </w:rPr>
                <w:t>)</w:t>
              </w:r>
            </w:ins>
            <w:r>
              <w:rPr>
                <w:rFonts w:ascii="Arial" w:hAnsi="Arial" w:cs="Arial"/>
              </w:rPr>
              <w:t xml:space="preserve"> na organização do seu pensamento e imaginação;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da construção de murais dos livros já lidos e histórias já contadas, para que possam estimular a memória e a imaginação pelos recontos, por fatos, acontecimentos e personagens mais marcantes, etc.;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Conhecer os resultados que se pode obter a partir do uso de determinados materiais, como canetas, lápis de cor, giz de cera, e as diferenças produzidas por esses objetos quando </w:t>
            </w:r>
            <w:r>
              <w:rPr>
                <w:rFonts w:ascii="Arial" w:hAnsi="Arial" w:cs="Arial"/>
              </w:rPr>
              <w:lastRenderedPageBreak/>
              <w:t>aplicados em certos tipos de papel;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Brincar com as palavras aprendendo e produzindo rimas, trava-línguas, parlendas, trocadilhos, ditos populares construindo e reconstruindo significados;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de Contação de histórias, contos, lendas que remetam, reconheçam e valorizem as diferentes culturas;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 acolhidas, valorizadas, respeitadas e potencializadas suas curiosidades, dúvidas e questionamentos sobre e linguagem oral (como se fala, como se lê);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de situações significativas onde falar, desenhar sejam modos de brincar, porém um brincar capaz de desafiar sua capacidade imaginativa, conhecedora, curiosa;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 valorizadas sua imaginação e sua forma de organizar o pensamento, seu vocabulário, a ponto de que essas capacidades, pela mediação do professor e interação com outras crianças e materiais e objetos de leitura sejam potencializadas;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 suas histórias e narrativas registradas por meio de escrita, vídeos, fotos, valorizando sua linguagem, seus pensamentos, sua imaginação;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Frequentar bibliotecas ou espaços de leitura, tendo tempo suficiente para manusear, explorar e interagir com as diferentes linguagens dos livros, revistas, gibis, etc.;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de rodas de conversa com escritores, ilustradores, poetas, contadores de histórias, para conhecer suas trajetórias de vida, sua obra, seus sonhos e projetos, seu amor pela literatura, etc.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de momentos de Contação de histórias e contos da tradição oral de pessoas de diferentes etnias;</w:t>
            </w:r>
          </w:p>
          <w:p w:rsidR="00975481" w:rsidRDefault="00975481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F246E2">
              <w:rPr>
                <w:rFonts w:ascii="Arial" w:hAnsi="Arial" w:cs="Arial"/>
              </w:rPr>
              <w:t>Manusear, explorar, ler imagens e conhecer livros de histórias, de contos, onde estejam presentes as diferentes culturas</w:t>
            </w:r>
            <w:r>
              <w:rPr>
                <w:rFonts w:ascii="Arial" w:hAnsi="Arial" w:cs="Arial"/>
              </w:rPr>
              <w:t>.</w:t>
            </w:r>
          </w:p>
          <w:p w:rsidR="00975481" w:rsidRPr="00866F42" w:rsidRDefault="00866F42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Participar de</w:t>
            </w:r>
            <w:r w:rsidR="00975481" w:rsidRPr="00975481">
              <w:rPr>
                <w:rFonts w:ascii="Arial" w:hAnsi="Arial" w:cs="Arial"/>
                <w:color w:val="FF0000"/>
                <w:sz w:val="24"/>
                <w:szCs w:val="24"/>
              </w:rPr>
              <w:t xml:space="preserve"> leitura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 w:rsidR="00975481" w:rsidRPr="00975481">
              <w:rPr>
                <w:rFonts w:ascii="Arial" w:hAnsi="Arial" w:cs="Arial"/>
                <w:color w:val="FF0000"/>
                <w:sz w:val="24"/>
                <w:szCs w:val="24"/>
              </w:rPr>
              <w:t xml:space="preserve"> diária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 w:rsidR="00975481" w:rsidRPr="00975481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tendo</w:t>
            </w:r>
            <w:r w:rsidR="00975481" w:rsidRPr="00975481">
              <w:rPr>
                <w:rFonts w:ascii="Arial" w:hAnsi="Arial" w:cs="Arial"/>
                <w:color w:val="FF0000"/>
                <w:sz w:val="24"/>
                <w:szCs w:val="24"/>
              </w:rPr>
              <w:t xml:space="preserve"> o acesso a diversos gêneros textuais e literários.</w:t>
            </w:r>
          </w:p>
          <w:p w:rsidR="00866F42" w:rsidRPr="000F7247" w:rsidRDefault="00866F42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ins w:id="15" w:author="Thais" w:date="2019-11-28T15:08:00Z"/>
                <w:rFonts w:ascii="Arial" w:hAnsi="Arial" w:cs="Arial"/>
                <w:color w:val="FF0000"/>
                <w:rPrChange w:id="16" w:author="Thais" w:date="2019-11-28T15:08:00Z">
                  <w:rPr>
                    <w:ins w:id="17" w:author="Thais" w:date="2019-11-28T15:08:00Z"/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866F42">
              <w:rPr>
                <w:rFonts w:ascii="Arial" w:hAnsi="Arial" w:cs="Arial"/>
                <w:color w:val="FF0000"/>
                <w:sz w:val="24"/>
                <w:szCs w:val="24"/>
              </w:rPr>
              <w:t>Vivenciar, manusear e explorar um ambiente letrado com acesso a espaços enriquecidos com tapetes, almofadas, revistas, livros, jornais, mídias tecnológicas, cartazes, embalagens de alimentos e brinquedos, entre outros</w:t>
            </w:r>
            <w:r w:rsidRPr="00F246E2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0F7247" w:rsidRPr="00975481" w:rsidRDefault="000F7247" w:rsidP="00975481">
            <w:pPr>
              <w:pStyle w:val="PargrafodaLista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color w:val="FF0000"/>
              </w:rPr>
            </w:pPr>
            <w:ins w:id="18" w:author="Thais" w:date="2019-11-28T15:08:00Z">
              <w:r>
                <w:rPr>
                  <w:rFonts w:ascii="Arial" w:hAnsi="Arial" w:cs="Arial"/>
                  <w:sz w:val="24"/>
                  <w:szCs w:val="24"/>
                </w:rPr>
                <w:t>Conhecer e interagir com os saberes da cultura local, atrav</w:t>
              </w:r>
            </w:ins>
            <w:ins w:id="19" w:author="Thais" w:date="2019-11-28T15:09:00Z">
              <w:r>
                <w:rPr>
                  <w:rFonts w:ascii="Arial" w:hAnsi="Arial" w:cs="Arial"/>
                  <w:sz w:val="24"/>
                  <w:szCs w:val="24"/>
                </w:rPr>
                <w:t xml:space="preserve">és de rodas de conversa, cantorias e histórias de pais, avós e outras pessoas da comunidade que apoiam </w:t>
              </w:r>
            </w:ins>
            <w:ins w:id="20" w:author="Thais" w:date="2019-11-28T15:10:00Z">
              <w:r>
                <w:rPr>
                  <w:rFonts w:ascii="Arial" w:hAnsi="Arial" w:cs="Arial"/>
                  <w:sz w:val="24"/>
                  <w:szCs w:val="24"/>
                </w:rPr>
                <w:t>ess</w:t>
              </w:r>
            </w:ins>
            <w:ins w:id="21" w:author="Thais" w:date="2019-11-28T15:09:00Z">
              <w:r>
                <w:rPr>
                  <w:rFonts w:ascii="Arial" w:hAnsi="Arial" w:cs="Arial"/>
                  <w:sz w:val="24"/>
                  <w:szCs w:val="24"/>
                </w:rPr>
                <w:t>a cultura.</w:t>
              </w:r>
            </w:ins>
          </w:p>
          <w:p w:rsidR="00975481" w:rsidRDefault="00975481" w:rsidP="00975481"/>
          <w:p w:rsidR="00B26669" w:rsidRDefault="00B26669" w:rsidP="00957EF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26669" w:rsidRDefault="00B26669" w:rsidP="00B2666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B26669" w:rsidSect="00B266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413"/>
    <w:multiLevelType w:val="hybridMultilevel"/>
    <w:tmpl w:val="34005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E282C1C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0B35"/>
    <w:multiLevelType w:val="hybridMultilevel"/>
    <w:tmpl w:val="5C441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/>
  <w:rsids>
    <w:rsidRoot w:val="006D3362"/>
    <w:rsid w:val="000F7247"/>
    <w:rsid w:val="00521C7F"/>
    <w:rsid w:val="005D4832"/>
    <w:rsid w:val="006C538D"/>
    <w:rsid w:val="006D3362"/>
    <w:rsid w:val="00821004"/>
    <w:rsid w:val="00866F42"/>
    <w:rsid w:val="00935E10"/>
    <w:rsid w:val="00964E94"/>
    <w:rsid w:val="00975481"/>
    <w:rsid w:val="00B26669"/>
    <w:rsid w:val="00C43A96"/>
    <w:rsid w:val="00F9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6669"/>
    <w:pPr>
      <w:ind w:left="720"/>
      <w:contextualSpacing/>
    </w:pPr>
  </w:style>
  <w:style w:type="paragraph" w:customStyle="1" w:styleId="Default">
    <w:name w:val="Default"/>
    <w:rsid w:val="00B26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Thais</cp:lastModifiedBy>
  <cp:revision>10</cp:revision>
  <dcterms:created xsi:type="dcterms:W3CDTF">2019-10-22T09:04:00Z</dcterms:created>
  <dcterms:modified xsi:type="dcterms:W3CDTF">2019-11-28T18:12:00Z</dcterms:modified>
</cp:coreProperties>
</file>