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4C" w:rsidRPr="00AD7769" w:rsidRDefault="0022194C" w:rsidP="0022194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 xml:space="preserve">ESPAÇOS, </w:t>
      </w:r>
      <w:r w:rsidRPr="00570B6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TEMPOS, QUANTIDADES, RELAÇÕES E TRANSFORMAÇÕES</w:t>
      </w:r>
    </w:p>
    <w:p w:rsidR="0022194C" w:rsidRPr="00C70519" w:rsidRDefault="0022194C" w:rsidP="002219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:rsidR="0022194C" w:rsidRDefault="0022194C" w:rsidP="002219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p w:rsidR="0022194C" w:rsidRPr="00C70519" w:rsidRDefault="0022194C" w:rsidP="0022194C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Bebês</w:t>
      </w:r>
    </w:p>
    <w:p w:rsidR="0022194C" w:rsidRDefault="0022194C" w:rsidP="002219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</w:rPr>
        <w:t>0 a 1 ano e seis meses</w:t>
      </w:r>
    </w:p>
    <w:tbl>
      <w:tblPr>
        <w:tblStyle w:val="Tabelacomgrade"/>
        <w:tblW w:w="15446" w:type="dxa"/>
        <w:tblLook w:val="04A0"/>
      </w:tblPr>
      <w:tblGrid>
        <w:gridCol w:w="5098"/>
        <w:gridCol w:w="10348"/>
      </w:tblGrid>
      <w:tr w:rsidR="0022194C" w:rsidTr="00103B91">
        <w:tc>
          <w:tcPr>
            <w:tcW w:w="5098" w:type="dxa"/>
          </w:tcPr>
          <w:p w:rsidR="0022194C" w:rsidRPr="00C70519" w:rsidRDefault="0022194C" w:rsidP="00103B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8" w:type="dxa"/>
          </w:tcPr>
          <w:p w:rsidR="0022194C" w:rsidRPr="00C70519" w:rsidRDefault="0022194C" w:rsidP="00103B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22194C" w:rsidRPr="000D2B4C" w:rsidTr="00103B91">
        <w:tc>
          <w:tcPr>
            <w:tcW w:w="5098" w:type="dxa"/>
          </w:tcPr>
          <w:p w:rsidR="0022194C" w:rsidRDefault="0022194C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Explorar e descobrir as propriedades de objetos e materiais (odor, cor, sabor, temperatura). Explorar relações de causa e efeito (transbordar, tingir, misturar, mover e remover etc.) na interação com o mundo físico. </w:t>
            </w:r>
          </w:p>
          <w:p w:rsidR="0022194C" w:rsidRDefault="0022194C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Explorar o ambiente pela ação e observação, manipulando,</w:t>
            </w:r>
            <w:r w:rsidRPr="000D2B4C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experimentando e fazendo descobertas.</w:t>
            </w:r>
          </w:p>
          <w:p w:rsidR="0022194C" w:rsidRDefault="0022194C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Manipular, experimentar, arrumar e explorar o espaço por meio de experiências de deslocamentos de si e dos objetos. </w:t>
            </w:r>
          </w:p>
          <w:p w:rsidR="0022194C" w:rsidRDefault="0022194C" w:rsidP="00103B91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Manipular materiais diversos e variados para comparar as diferenças e semelhanças entre eles. </w:t>
            </w:r>
          </w:p>
          <w:p w:rsidR="0022194C" w:rsidRPr="000D2B4C" w:rsidRDefault="0022194C" w:rsidP="00103B91">
            <w:pPr>
              <w:rPr>
                <w:rFonts w:ascii="Arial" w:hAnsi="Arial" w:cs="Arial"/>
                <w:b/>
                <w:bCs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Vivenciar diferentes ritmos, velocidades e fluxos nas interações e brincadeiras (em</w:t>
            </w:r>
            <w:r w:rsidRPr="000D2B4C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danças, balanços, escorregadores etc.).</w:t>
            </w:r>
          </w:p>
        </w:tc>
        <w:tc>
          <w:tcPr>
            <w:tcW w:w="10348" w:type="dxa"/>
          </w:tcPr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Explorar elementos e produzir edificações, montagens, estruturas com blocos, peças, pedras, madeira, gravetos, galhos, folhas, tecidos, colchões, caixas, legos, argolas, etc.;</w:t>
            </w:r>
          </w:p>
          <w:p w:rsidR="0022194C" w:rsidRPr="003E487B" w:rsidRDefault="0022194C" w:rsidP="00103B9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 Brincar de</w:t>
            </w:r>
            <w:r w:rsidRPr="003E487B">
              <w:t xml:space="preserve"> </w:t>
            </w:r>
            <w:r w:rsidRPr="003E487B">
              <w:rPr>
                <w:rFonts w:ascii="Arial" w:hAnsi="Arial" w:cs="Arial"/>
              </w:rPr>
              <w:t>encaixar, empilhar, emparelhar, selecionar, classificar brinquedos, objetos</w:t>
            </w:r>
            <w:ins w:id="0" w:author="Thais" w:date="2019-11-28T15:36:00Z">
              <w:r w:rsidR="003A37F6">
                <w:rPr>
                  <w:rFonts w:ascii="Arial" w:hAnsi="Arial" w:cs="Arial"/>
                </w:rPr>
                <w:t xml:space="preserve"> e</w:t>
              </w:r>
            </w:ins>
            <w:del w:id="1" w:author="Thais" w:date="2019-11-28T15:36:00Z">
              <w:r w:rsidRPr="003E487B" w:rsidDel="003A37F6">
                <w:rPr>
                  <w:rFonts w:ascii="Arial" w:hAnsi="Arial" w:cs="Arial"/>
                </w:rPr>
                <w:delText>,</w:delText>
              </w:r>
            </w:del>
            <w:r w:rsidRPr="003E487B">
              <w:rPr>
                <w:rFonts w:ascii="Arial" w:hAnsi="Arial" w:cs="Arial"/>
              </w:rPr>
              <w:t xml:space="preserve"> elementos da natureza, etc.;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da produção de receitas de bolos, doces, tortas, pães, bolachas,</w:t>
            </w:r>
            <w:r>
              <w:rPr>
                <w:rFonts w:ascii="Arial" w:hAnsi="Arial" w:cs="Arial"/>
              </w:rPr>
              <w:t xml:space="preserve"> </w:t>
            </w:r>
            <w:r w:rsidRPr="003A793E">
              <w:rPr>
                <w:rFonts w:ascii="Arial" w:hAnsi="Arial" w:cs="Arial"/>
                <w:color w:val="FF0000"/>
              </w:rPr>
              <w:t>suco, gelatina</w:t>
            </w:r>
            <w:r>
              <w:rPr>
                <w:rFonts w:ascii="Arial" w:hAnsi="Arial" w:cs="Arial"/>
              </w:rPr>
              <w:t>,</w:t>
            </w:r>
            <w:r w:rsidRPr="003E487B">
              <w:rPr>
                <w:rFonts w:ascii="Arial" w:hAnsi="Arial" w:cs="Arial"/>
              </w:rPr>
              <w:t xml:space="preserve"> etc., </w:t>
            </w:r>
            <w:ins w:id="2" w:author="Thais" w:date="2019-11-28T15:37:00Z">
              <w:r w:rsidR="003A37F6">
                <w:rPr>
                  <w:rFonts w:ascii="Arial" w:hAnsi="Arial" w:cs="Arial"/>
                </w:rPr>
                <w:t xml:space="preserve"> </w:t>
              </w:r>
            </w:ins>
            <w:del w:id="3" w:author="Thais" w:date="2019-11-28T15:37:00Z">
              <w:r w:rsidRPr="003E487B" w:rsidDel="003A37F6">
                <w:rPr>
                  <w:rFonts w:ascii="Arial" w:hAnsi="Arial" w:cs="Arial"/>
                </w:rPr>
                <w:delText>brincando</w:delText>
              </w:r>
            </w:del>
            <w:ins w:id="4" w:author="Thais" w:date="2019-11-28T15:37:00Z">
              <w:r w:rsidR="003A37F6">
                <w:rPr>
                  <w:rFonts w:ascii="Arial" w:hAnsi="Arial" w:cs="Arial"/>
                </w:rPr>
                <w:t xml:space="preserve"> manuzeando e brincando</w:t>
              </w:r>
            </w:ins>
            <w:ins w:id="5" w:author="Thais" w:date="2019-11-28T15:38:00Z">
              <w:r w:rsidR="003A37F6">
                <w:rPr>
                  <w:rFonts w:ascii="Arial" w:hAnsi="Arial" w:cs="Arial"/>
                </w:rPr>
                <w:t xml:space="preserve"> com</w:t>
              </w:r>
            </w:ins>
            <w:r w:rsidRPr="003E487B">
              <w:rPr>
                <w:rFonts w:ascii="Arial" w:hAnsi="Arial" w:cs="Arial"/>
              </w:rPr>
              <w:t xml:space="preserve"> </w:t>
            </w:r>
            <w:del w:id="6" w:author="Thais" w:date="2019-11-28T15:37:00Z">
              <w:r w:rsidRPr="003E487B" w:rsidDel="003A37F6">
                <w:rPr>
                  <w:rFonts w:ascii="Arial" w:hAnsi="Arial" w:cs="Arial"/>
                </w:rPr>
                <w:delText>com</w:delText>
              </w:r>
            </w:del>
            <w:r w:rsidRPr="003E487B">
              <w:rPr>
                <w:rFonts w:ascii="Arial" w:hAnsi="Arial" w:cs="Arial"/>
              </w:rPr>
              <w:t xml:space="preserve"> </w:t>
            </w:r>
            <w:del w:id="7" w:author="Thais" w:date="2019-11-28T15:38:00Z">
              <w:r w:rsidRPr="003E487B" w:rsidDel="003A37F6">
                <w:rPr>
                  <w:rFonts w:ascii="Arial" w:hAnsi="Arial" w:cs="Arial"/>
                </w:rPr>
                <w:delText>a</w:delText>
              </w:r>
            </w:del>
            <w:r w:rsidRPr="003E487B">
              <w:rPr>
                <w:rFonts w:ascii="Arial" w:hAnsi="Arial" w:cs="Arial"/>
              </w:rPr>
              <w:t xml:space="preserve"> mistura</w:t>
            </w:r>
            <w:ins w:id="8" w:author="Thais" w:date="2019-11-28T15:38:00Z">
              <w:r w:rsidR="003A37F6">
                <w:rPr>
                  <w:rFonts w:ascii="Arial" w:hAnsi="Arial" w:cs="Arial"/>
                </w:rPr>
                <w:t>s</w:t>
              </w:r>
            </w:ins>
            <w:r w:rsidRPr="003E487B">
              <w:rPr>
                <w:rFonts w:ascii="Arial" w:hAnsi="Arial" w:cs="Arial"/>
              </w:rPr>
              <w:t xml:space="preserve"> de ingredientes e explorando sua curiosidade com misturas, texturas, aromas, sabores</w:t>
            </w:r>
            <w:r>
              <w:rPr>
                <w:rFonts w:ascii="Arial" w:hAnsi="Arial" w:cs="Arial"/>
              </w:rPr>
              <w:t xml:space="preserve"> e</w:t>
            </w:r>
            <w:r w:rsidRPr="003E487B">
              <w:rPr>
                <w:rFonts w:ascii="Arial" w:hAnsi="Arial" w:cs="Arial"/>
              </w:rPr>
              <w:t xml:space="preserve"> quantidades</w:t>
            </w:r>
            <w:r w:rsidRPr="003A793E">
              <w:rPr>
                <w:rFonts w:ascii="Arial" w:hAnsi="Arial" w:cs="Arial"/>
                <w:color w:val="FF0000"/>
              </w:rPr>
              <w:t>,</w:t>
            </w:r>
            <w:r w:rsidRPr="003E487B">
              <w:rPr>
                <w:rFonts w:ascii="Arial" w:hAnsi="Arial" w:cs="Arial"/>
              </w:rPr>
              <w:t xml:space="preserve"> etc.;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Explorar</w:t>
            </w:r>
            <w:r>
              <w:rPr>
                <w:rFonts w:ascii="Arial" w:hAnsi="Arial" w:cs="Arial"/>
              </w:rPr>
              <w:t xml:space="preserve"> </w:t>
            </w:r>
            <w:del w:id="9" w:author="Thais" w:date="2019-11-28T15:39:00Z">
              <w:r w:rsidDel="003A37F6">
                <w:rPr>
                  <w:rFonts w:ascii="Arial" w:hAnsi="Arial" w:cs="Arial"/>
                </w:rPr>
                <w:delText>de forma oral</w:delText>
              </w:r>
            </w:del>
            <w:r>
              <w:rPr>
                <w:rFonts w:ascii="Arial" w:hAnsi="Arial" w:cs="Arial"/>
              </w:rPr>
              <w:t xml:space="preserve"> </w:t>
            </w:r>
            <w:r w:rsidRPr="003E487B">
              <w:rPr>
                <w:rFonts w:ascii="Arial" w:hAnsi="Arial" w:cs="Arial"/>
              </w:rPr>
              <w:t>os conceitos de</w:t>
            </w:r>
            <w:ins w:id="10" w:author="Thais" w:date="2019-11-28T15:39:00Z">
              <w:r w:rsidR="003A37F6">
                <w:rPr>
                  <w:rFonts w:ascii="Arial" w:hAnsi="Arial" w:cs="Arial"/>
                </w:rPr>
                <w:t xml:space="preserve"> forma criativa</w:t>
              </w:r>
            </w:ins>
            <w:r w:rsidRPr="003E487B">
              <w:rPr>
                <w:rFonts w:ascii="Arial" w:hAnsi="Arial" w:cs="Arial"/>
              </w:rPr>
              <w:t xml:space="preserve"> em cima, embaixo, perto, longe, frente, atrás, alto, baixo, grande, pequeno, leve, pesado, etc.;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Brincar, </w:t>
            </w:r>
            <w:r>
              <w:rPr>
                <w:rFonts w:ascii="Arial" w:hAnsi="Arial" w:cs="Arial"/>
              </w:rPr>
              <w:t>rabiscar</w:t>
            </w:r>
            <w:r w:rsidRPr="003E487B">
              <w:rPr>
                <w:rFonts w:ascii="Arial" w:hAnsi="Arial" w:cs="Arial"/>
              </w:rPr>
              <w:t>, pintar experimentando diferentes posições do corpo: em pé, deitado, sentado;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A793E">
              <w:rPr>
                <w:rFonts w:ascii="Arial" w:hAnsi="Arial" w:cs="Arial"/>
                <w:color w:val="FF0000"/>
              </w:rPr>
              <w:t>Experienciar</w:t>
            </w:r>
            <w:r w:rsidRPr="003E487B">
              <w:rPr>
                <w:rFonts w:ascii="Arial" w:hAnsi="Arial" w:cs="Arial"/>
              </w:rPr>
              <w:t xml:space="preserve"> a contagem em diversas situações cotidianas: dos brinquedos, dos objetos, dos dedos das mãos, das peças, das datas, das idades, dos preços, sempre em contextos significativos, etc.;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de brincadeiras e interações de uso de conhecimentos temporais:</w:t>
            </w:r>
            <w:r>
              <w:rPr>
                <w:rFonts w:ascii="Arial" w:hAnsi="Arial" w:cs="Arial"/>
              </w:rPr>
              <w:t xml:space="preserve"> dia, </w:t>
            </w:r>
            <w:r w:rsidRPr="003E487B">
              <w:rPr>
                <w:rFonts w:ascii="Arial" w:hAnsi="Arial" w:cs="Arial"/>
              </w:rPr>
              <w:t>noite, antes, agora, depois, etc.;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de brincadeiras de montar, desmontar, empilhar, derrubar, encher, esvaziar, abrir, fechar, etc.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de passeios de exploração e apreciação e conhecimento da biodiversidade presente na natureza;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Brincar livremente em sintonia com plantas, vegetação num ambiente agradável com uma mistura de sol, sombra, cor, textura, aroma e suavidade que proporcionam um sentimento de prazer, tranquilidade e paz;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 Brincar com peças soltas encontradas na natureza como tocos, troncos, gravetos, areia, água, materiais manipuláveis, ampliando o grau de </w:t>
            </w:r>
            <w:r>
              <w:rPr>
                <w:rFonts w:ascii="Arial" w:hAnsi="Arial" w:cs="Arial"/>
              </w:rPr>
              <w:t>sensorial</w:t>
            </w:r>
            <w:del w:id="11" w:author="Thais" w:date="2019-11-28T15:41:00Z">
              <w:r w:rsidDel="003A37F6">
                <w:rPr>
                  <w:rFonts w:ascii="Arial" w:hAnsi="Arial" w:cs="Arial"/>
                </w:rPr>
                <w:delText xml:space="preserve"> </w:delText>
              </w:r>
            </w:del>
            <w:r>
              <w:rPr>
                <w:rFonts w:ascii="Arial" w:hAnsi="Arial" w:cs="Arial"/>
              </w:rPr>
              <w:t xml:space="preserve">idade, </w:t>
            </w:r>
            <w:r w:rsidRPr="003E487B">
              <w:rPr>
                <w:rFonts w:ascii="Arial" w:hAnsi="Arial" w:cs="Arial"/>
              </w:rPr>
              <w:t>inventividade e criatividade e as possibilidades de descoberta;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Participar de passeios em parques e praças, florestas, sítios, observatórios, áreas de criação e </w:t>
            </w:r>
            <w:r w:rsidRPr="003E487B">
              <w:rPr>
                <w:rFonts w:ascii="Arial" w:hAnsi="Arial" w:cs="Arial"/>
              </w:rPr>
              <w:lastRenderedPageBreak/>
              <w:t>proteção de animais, flores, plantas,</w:t>
            </w:r>
            <w:ins w:id="12" w:author="Thais" w:date="2019-11-28T15:42:00Z">
              <w:r w:rsidR="003A37F6">
                <w:rPr>
                  <w:rFonts w:ascii="Arial" w:hAnsi="Arial" w:cs="Arial"/>
                </w:rPr>
                <w:t>e areas de preservçao ambiental.</w:t>
              </w:r>
            </w:ins>
            <w:del w:id="13" w:author="Thais" w:date="2019-11-28T15:42:00Z">
              <w:r w:rsidRPr="003E487B" w:rsidDel="003A37F6">
                <w:rPr>
                  <w:rFonts w:ascii="Arial" w:hAnsi="Arial" w:cs="Arial"/>
                </w:rPr>
                <w:delText xml:space="preserve"> etc</w:delText>
              </w:r>
            </w:del>
            <w:r w:rsidRPr="003E487B">
              <w:rPr>
                <w:rFonts w:ascii="Arial" w:hAnsi="Arial" w:cs="Arial"/>
              </w:rPr>
              <w:t>.;</w:t>
            </w:r>
          </w:p>
          <w:p w:rsidR="0022194C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Brincar e explorar o retroprojetor, </w:t>
            </w:r>
            <w:r>
              <w:rPr>
                <w:rFonts w:ascii="Arial" w:hAnsi="Arial" w:cs="Arial"/>
              </w:rPr>
              <w:t xml:space="preserve">lanternas e outros objetos que produzem luz </w:t>
            </w:r>
            <w:r w:rsidRPr="003E487B">
              <w:rPr>
                <w:rFonts w:ascii="Arial" w:hAnsi="Arial" w:cs="Arial"/>
              </w:rPr>
              <w:t>que pode</w:t>
            </w:r>
            <w:r>
              <w:rPr>
                <w:rFonts w:ascii="Arial" w:hAnsi="Arial" w:cs="Arial"/>
              </w:rPr>
              <w:t xml:space="preserve">m </w:t>
            </w:r>
            <w:r w:rsidRPr="003E487B">
              <w:rPr>
                <w:rFonts w:ascii="Arial" w:hAnsi="Arial" w:cs="Arial"/>
              </w:rPr>
              <w:t>ser utilizad</w:t>
            </w:r>
            <w:r>
              <w:rPr>
                <w:rFonts w:ascii="Arial" w:hAnsi="Arial" w:cs="Arial"/>
              </w:rPr>
              <w:t xml:space="preserve">os </w:t>
            </w:r>
            <w:r w:rsidRPr="003E487B">
              <w:rPr>
                <w:rFonts w:ascii="Arial" w:hAnsi="Arial" w:cs="Arial"/>
              </w:rPr>
              <w:t xml:space="preserve">para a observação dos efeitos óticos de luz e sombra. </w:t>
            </w:r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Ouvir em gravadores</w:t>
            </w:r>
            <w:r w:rsidRPr="003E487B">
              <w:rPr>
                <w:rFonts w:ascii="Arial" w:hAnsi="Arial" w:cs="Arial"/>
              </w:rPr>
              <w:t xml:space="preserve"> a audição de canções e histórias e, inclusive, da </w:t>
            </w:r>
            <w:r>
              <w:rPr>
                <w:rFonts w:ascii="Arial" w:hAnsi="Arial" w:cs="Arial"/>
              </w:rPr>
              <w:t xml:space="preserve">sua </w:t>
            </w:r>
            <w:r w:rsidRPr="003E487B">
              <w:rPr>
                <w:rFonts w:ascii="Arial" w:hAnsi="Arial" w:cs="Arial"/>
              </w:rPr>
              <w:t xml:space="preserve">própria fala </w:t>
            </w:r>
            <w:r>
              <w:rPr>
                <w:rFonts w:ascii="Arial" w:hAnsi="Arial" w:cs="Arial"/>
              </w:rPr>
              <w:t>e dos colegas;</w:t>
            </w:r>
            <w:ins w:id="14" w:author="Thais" w:date="2019-11-28T15:45:00Z">
              <w:r w:rsidR="003A37F6">
                <w:rPr>
                  <w:rFonts w:ascii="Arial" w:hAnsi="Arial" w:cs="Arial"/>
                </w:rPr>
                <w:t xml:space="preserve"> usar o microfone</w:t>
              </w:r>
            </w:ins>
          </w:p>
          <w:p w:rsidR="0022194C" w:rsidRPr="003E487B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Ser filmada </w:t>
            </w:r>
            <w:r w:rsidRPr="00133B2D">
              <w:rPr>
                <w:rFonts w:ascii="Arial" w:hAnsi="Arial" w:cs="Arial"/>
                <w:color w:val="FF0000"/>
              </w:rPr>
              <w:t>junto com</w:t>
            </w:r>
            <w:r w:rsidRPr="003E487B">
              <w:rPr>
                <w:rFonts w:ascii="Arial" w:hAnsi="Arial" w:cs="Arial"/>
              </w:rPr>
              <w:t xml:space="preserve"> os colegas nos ambientes, nos passeios, nas brincadeiras, e assistir depois, </w:t>
            </w:r>
            <w:r>
              <w:rPr>
                <w:rFonts w:ascii="Arial" w:hAnsi="Arial" w:cs="Arial"/>
              </w:rPr>
              <w:t>como forma de fortalecer as memórias e fazer leitura de imagens;</w:t>
            </w:r>
          </w:p>
          <w:p w:rsidR="0022194C" w:rsidRPr="00C414AC" w:rsidRDefault="0022194C" w:rsidP="00103B91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E487B">
              <w:rPr>
                <w:rFonts w:ascii="Arial" w:hAnsi="Arial" w:cs="Arial"/>
              </w:rPr>
              <w:t>er fotografada observando detalhes da natureza, da vida dos insetos</w:t>
            </w:r>
            <w:ins w:id="15" w:author="Thais" w:date="2019-11-28T15:47:00Z">
              <w:r w:rsidR="005E5AB8">
                <w:rPr>
                  <w:rFonts w:ascii="Arial" w:hAnsi="Arial" w:cs="Arial"/>
                </w:rPr>
                <w:t xml:space="preserve"> , animais</w:t>
              </w:r>
            </w:ins>
            <w:ins w:id="16" w:author="Thais" w:date="2019-11-28T15:46:00Z">
              <w:r w:rsidR="005E5AB8">
                <w:rPr>
                  <w:rFonts w:ascii="Arial" w:hAnsi="Arial" w:cs="Arial"/>
                </w:rPr>
                <w:t xml:space="preserve"> </w:t>
              </w:r>
            </w:ins>
            <w:ins w:id="17" w:author="Thais" w:date="2019-11-28T15:47:00Z">
              <w:r w:rsidR="005E5AB8">
                <w:rPr>
                  <w:rFonts w:ascii="Arial" w:hAnsi="Arial" w:cs="Arial"/>
                </w:rPr>
                <w:t xml:space="preserve">e </w:t>
              </w:r>
              <w:r w:rsidR="005E5AB8" w:rsidRPr="003E487B">
                <w:rPr>
                  <w:rFonts w:ascii="Arial" w:hAnsi="Arial" w:cs="Arial"/>
                </w:rPr>
                <w:t>plantas</w:t>
              </w:r>
              <w:r w:rsidR="005E5AB8">
                <w:rPr>
                  <w:rFonts w:ascii="Arial" w:hAnsi="Arial" w:cs="Arial"/>
                </w:rPr>
                <w:t xml:space="preserve"> </w:t>
              </w:r>
            </w:ins>
            <w:ins w:id="18" w:author="Thais" w:date="2019-11-28T15:46:00Z">
              <w:r w:rsidR="005E5AB8">
                <w:rPr>
                  <w:rFonts w:ascii="Arial" w:hAnsi="Arial" w:cs="Arial"/>
                </w:rPr>
                <w:t>utilizando lupa</w:t>
              </w:r>
            </w:ins>
            <w:r w:rsidRPr="003E487B">
              <w:rPr>
                <w:rFonts w:ascii="Arial" w:hAnsi="Arial" w:cs="Arial"/>
              </w:rPr>
              <w:t xml:space="preserve">, </w:t>
            </w:r>
            <w:del w:id="19" w:author="Thais" w:date="2019-11-28T15:47:00Z">
              <w:r w:rsidRPr="003E487B" w:rsidDel="005E5AB8">
                <w:rPr>
                  <w:rFonts w:ascii="Arial" w:hAnsi="Arial" w:cs="Arial"/>
                </w:rPr>
                <w:delText>os animais</w:delText>
              </w:r>
            </w:del>
            <w:r w:rsidRPr="003E487B">
              <w:rPr>
                <w:rFonts w:ascii="Arial" w:hAnsi="Arial" w:cs="Arial"/>
              </w:rPr>
              <w:t xml:space="preserve">, </w:t>
            </w:r>
            <w:del w:id="20" w:author="Thais" w:date="2019-11-28T15:48:00Z">
              <w:r w:rsidRPr="003E487B" w:rsidDel="005E5AB8">
                <w:rPr>
                  <w:rFonts w:ascii="Arial" w:hAnsi="Arial" w:cs="Arial"/>
                </w:rPr>
                <w:delText>das planta</w:delText>
              </w:r>
            </w:del>
            <w:ins w:id="21" w:author="Thais" w:date="2019-11-28T15:48:00Z">
              <w:r w:rsidR="005E5AB8">
                <w:rPr>
                  <w:rFonts w:ascii="Arial" w:hAnsi="Arial" w:cs="Arial"/>
                </w:rPr>
                <w:t>para anali</w:t>
              </w:r>
            </w:ins>
            <w:ins w:id="22" w:author="Thais" w:date="2019-11-28T15:49:00Z">
              <w:r w:rsidR="005E5AB8">
                <w:rPr>
                  <w:rFonts w:ascii="Arial" w:hAnsi="Arial" w:cs="Arial"/>
                </w:rPr>
                <w:t>s</w:t>
              </w:r>
            </w:ins>
            <w:ins w:id="23" w:author="Thais" w:date="2019-11-28T15:48:00Z">
              <w:r w:rsidR="005E5AB8">
                <w:rPr>
                  <w:rFonts w:ascii="Arial" w:hAnsi="Arial" w:cs="Arial"/>
                </w:rPr>
                <w:t>ar</w:t>
              </w:r>
            </w:ins>
            <w:del w:id="24" w:author="Thais" w:date="2019-11-28T15:48:00Z">
              <w:r w:rsidRPr="003E487B" w:rsidDel="005E5AB8">
                <w:rPr>
                  <w:rFonts w:ascii="Arial" w:hAnsi="Arial" w:cs="Arial"/>
                </w:rPr>
                <w:delText>s, de</w:delText>
              </w:r>
            </w:del>
            <w:r w:rsidRPr="003E487B">
              <w:rPr>
                <w:rFonts w:ascii="Arial" w:hAnsi="Arial" w:cs="Arial"/>
              </w:rPr>
              <w:t xml:space="preserve"> objetos curiosos e desconhecidos para utilizar as imagens em rodas de conversa sobre o que mais gostou, o que sentiu, o que espantou, etc.</w:t>
            </w:r>
          </w:p>
          <w:p w:rsidR="0022194C" w:rsidRPr="000D2B4C" w:rsidRDefault="0022194C" w:rsidP="00103B9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2194C" w:rsidRDefault="0022194C" w:rsidP="0022194C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EA2CA8" w:rsidRPr="0022194C" w:rsidRDefault="00EA2CA8" w:rsidP="0022194C">
      <w:bookmarkStart w:id="25" w:name="_GoBack"/>
      <w:bookmarkEnd w:id="25"/>
    </w:p>
    <w:sectPr w:rsidR="00EA2CA8" w:rsidRPr="0022194C" w:rsidSect="00EA2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0F2"/>
    <w:multiLevelType w:val="hybridMultilevel"/>
    <w:tmpl w:val="06682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00C96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096C"/>
    <w:multiLevelType w:val="hybridMultilevel"/>
    <w:tmpl w:val="5AAA810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/>
  <w:rsids>
    <w:rsidRoot w:val="00A631F2"/>
    <w:rsid w:val="0022194C"/>
    <w:rsid w:val="003A37F6"/>
    <w:rsid w:val="005450EB"/>
    <w:rsid w:val="005E5AB8"/>
    <w:rsid w:val="00A21484"/>
    <w:rsid w:val="00A631F2"/>
    <w:rsid w:val="00C24D82"/>
    <w:rsid w:val="00EA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2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Thais</cp:lastModifiedBy>
  <cp:revision>5</cp:revision>
  <dcterms:created xsi:type="dcterms:W3CDTF">2019-10-24T13:31:00Z</dcterms:created>
  <dcterms:modified xsi:type="dcterms:W3CDTF">2019-11-28T18:49:00Z</dcterms:modified>
</cp:coreProperties>
</file>